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58A07" w14:textId="502C33C6" w:rsidR="001F76BE" w:rsidRDefault="001F76BE" w:rsidP="00EB50BA">
      <w:pPr>
        <w:ind w:left="1440" w:hanging="1440"/>
        <w:rPr>
          <w:b/>
        </w:rPr>
      </w:pPr>
      <w:r>
        <w:rPr>
          <w:b/>
          <w:noProof/>
          <w:u w:val="single"/>
        </w:rPr>
        <w:drawing>
          <wp:anchor distT="0" distB="0" distL="114300" distR="114300" simplePos="0" relativeHeight="251659264" behindDoc="0" locked="0" layoutInCell="1" allowOverlap="0" wp14:anchorId="4ACB0400" wp14:editId="7DD869C0">
            <wp:simplePos x="0" y="0"/>
            <wp:positionH relativeFrom="margin">
              <wp:align>center</wp:align>
            </wp:positionH>
            <wp:positionV relativeFrom="paragraph">
              <wp:posOffset>-419100</wp:posOffset>
            </wp:positionV>
            <wp:extent cx="1115695" cy="1088390"/>
            <wp:effectExtent l="0" t="0" r="8255" b="0"/>
            <wp:wrapNone/>
            <wp:docPr id="1" name="Picture 1" descr="p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5695" cy="1088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6CEA42" w14:textId="77777777" w:rsidR="001F76BE" w:rsidRDefault="001F76BE" w:rsidP="00EB50BA">
      <w:pPr>
        <w:ind w:left="1440" w:hanging="1440"/>
        <w:rPr>
          <w:b/>
        </w:rPr>
      </w:pPr>
    </w:p>
    <w:p w14:paraId="5663DD43" w14:textId="77777777" w:rsidR="001F76BE" w:rsidRDefault="001F76BE" w:rsidP="00EB50BA">
      <w:pPr>
        <w:ind w:left="1440" w:hanging="1440"/>
        <w:rPr>
          <w:b/>
        </w:rPr>
      </w:pPr>
    </w:p>
    <w:p w14:paraId="4DDA906F" w14:textId="77777777" w:rsidR="001F76BE" w:rsidRDefault="001F76BE" w:rsidP="00EB50BA">
      <w:pPr>
        <w:ind w:left="1440" w:hanging="1440"/>
        <w:rPr>
          <w:b/>
        </w:rPr>
      </w:pPr>
    </w:p>
    <w:p w14:paraId="54E3BF33" w14:textId="77777777" w:rsidR="001F76BE" w:rsidRDefault="001F76BE" w:rsidP="00EB50BA">
      <w:pPr>
        <w:ind w:left="1440" w:hanging="1440"/>
        <w:rPr>
          <w:b/>
        </w:rPr>
      </w:pPr>
    </w:p>
    <w:p w14:paraId="28731E21" w14:textId="5248ACA3" w:rsidR="00EB50BA" w:rsidRDefault="004875BA" w:rsidP="001F76BE">
      <w:pPr>
        <w:ind w:left="1440" w:hanging="1440"/>
        <w:jc w:val="center"/>
      </w:pPr>
      <w:r>
        <w:rPr>
          <w:b/>
        </w:rPr>
        <w:t xml:space="preserve">Pound Ridge Economic </w:t>
      </w:r>
      <w:r w:rsidR="001F76BE">
        <w:rPr>
          <w:b/>
        </w:rPr>
        <w:t>Development Committee</w:t>
      </w:r>
    </w:p>
    <w:p w14:paraId="63579D38" w14:textId="77777777" w:rsidR="00EB50BA" w:rsidRDefault="00EB50BA" w:rsidP="00EB50BA">
      <w:pPr>
        <w:jc w:val="center"/>
      </w:pPr>
    </w:p>
    <w:p w14:paraId="402AEF4E" w14:textId="77777777" w:rsidR="001F76BE" w:rsidRDefault="001F76BE" w:rsidP="007D7A9D">
      <w:pPr>
        <w:rPr>
          <w:b/>
          <w:u w:val="single"/>
        </w:rPr>
      </w:pPr>
      <w:r>
        <w:rPr>
          <w:b/>
          <w:u w:val="single"/>
        </w:rPr>
        <w:t>Committee Charge:</w:t>
      </w:r>
    </w:p>
    <w:p w14:paraId="5C7FDDC4" w14:textId="77777777" w:rsidR="002C6634" w:rsidRDefault="002C6634" w:rsidP="007D7A9D">
      <w:pPr>
        <w:rPr>
          <w:b/>
          <w:u w:val="single"/>
        </w:rPr>
      </w:pPr>
    </w:p>
    <w:p w14:paraId="5815E4B1" w14:textId="16C43B09" w:rsidR="00E56140" w:rsidRDefault="002C6634" w:rsidP="007D7A9D">
      <w:r>
        <w:t xml:space="preserve">The Mission of the Pound Ridge Economic Development Committee is </w:t>
      </w:r>
      <w:r w:rsidR="00873E0F">
        <w:t xml:space="preserve">to promote, encourage, and support </w:t>
      </w:r>
      <w:r w:rsidR="00E56140">
        <w:t>local</w:t>
      </w:r>
      <w:r w:rsidR="009E75C8">
        <w:t xml:space="preserve"> businesses in Pound Ridge and make Pound Ridge an economically vibrant community where people work, shop, dine, and enjoy services and recreation in Pound Ridge</w:t>
      </w:r>
      <w:r w:rsidR="004875BA">
        <w:t>. This will be accomplished</w:t>
      </w:r>
      <w:r w:rsidR="00E56140">
        <w:t xml:space="preserve"> by </w:t>
      </w:r>
      <w:r w:rsidR="00E56140" w:rsidRPr="00E56140">
        <w:t xml:space="preserve">involving </w:t>
      </w:r>
      <w:r w:rsidR="00B80C53">
        <w:t>established</w:t>
      </w:r>
      <w:r w:rsidR="00E56140" w:rsidRPr="00E56140">
        <w:t xml:space="preserve"> </w:t>
      </w:r>
      <w:r w:rsidR="00B80C53">
        <w:t xml:space="preserve">business organizations, Town Government Boards and Commissions, and </w:t>
      </w:r>
      <w:r w:rsidR="00E56140" w:rsidRPr="00E56140">
        <w:t>Town residents.</w:t>
      </w:r>
    </w:p>
    <w:p w14:paraId="2C2A1774" w14:textId="77777777" w:rsidR="00873E0F" w:rsidRDefault="00873E0F" w:rsidP="007D7A9D"/>
    <w:p w14:paraId="70FBA65E" w14:textId="105083DA" w:rsidR="009E75C8" w:rsidRDefault="009E75C8" w:rsidP="007D7A9D">
      <w:r>
        <w:t xml:space="preserve">Committee members are charged with </w:t>
      </w:r>
      <w:r w:rsidR="00647FE9">
        <w:t xml:space="preserve">recommending a </w:t>
      </w:r>
      <w:r w:rsidR="00374904">
        <w:t>comprehensive strategy to</w:t>
      </w:r>
      <w:r w:rsidR="00647FE9">
        <w:t xml:space="preserve"> the Town Board </w:t>
      </w:r>
      <w:r w:rsidR="004875BA">
        <w:t>to</w:t>
      </w:r>
      <w:r>
        <w:t>:</w:t>
      </w:r>
    </w:p>
    <w:p w14:paraId="085F2A7E" w14:textId="3410976C" w:rsidR="009E75C8" w:rsidRDefault="009E75C8" w:rsidP="00873E0F"/>
    <w:p w14:paraId="5E935AD0" w14:textId="77777777" w:rsidR="0095024C" w:rsidRDefault="0095024C" w:rsidP="0095024C">
      <w:pPr>
        <w:pStyle w:val="ListParagraph"/>
        <w:numPr>
          <w:ilvl w:val="0"/>
          <w:numId w:val="9"/>
        </w:numPr>
      </w:pPr>
      <w:r>
        <w:t>Promote coordination and communication between and among:</w:t>
      </w:r>
    </w:p>
    <w:p w14:paraId="560FB441" w14:textId="77777777" w:rsidR="0095024C" w:rsidRDefault="0095024C" w:rsidP="0095024C">
      <w:pPr>
        <w:pStyle w:val="ListParagraph"/>
        <w:numPr>
          <w:ilvl w:val="0"/>
          <w:numId w:val="10"/>
        </w:numPr>
      </w:pPr>
      <w:r>
        <w:t>Residents</w:t>
      </w:r>
    </w:p>
    <w:p w14:paraId="33830186" w14:textId="64F6F4A7" w:rsidR="0095024C" w:rsidRDefault="00E56140" w:rsidP="0095024C">
      <w:pPr>
        <w:pStyle w:val="ListParagraph"/>
        <w:numPr>
          <w:ilvl w:val="0"/>
          <w:numId w:val="10"/>
        </w:numPr>
      </w:pPr>
      <w:r>
        <w:t xml:space="preserve">Local </w:t>
      </w:r>
      <w:r w:rsidR="0095024C">
        <w:t>Businesses</w:t>
      </w:r>
    </w:p>
    <w:p w14:paraId="43DE3856" w14:textId="77777777" w:rsidR="0095024C" w:rsidRDefault="0095024C" w:rsidP="0095024C">
      <w:pPr>
        <w:pStyle w:val="ListParagraph"/>
        <w:numPr>
          <w:ilvl w:val="0"/>
          <w:numId w:val="10"/>
        </w:numPr>
      </w:pPr>
      <w:r>
        <w:t>Town Government</w:t>
      </w:r>
    </w:p>
    <w:p w14:paraId="3F242019" w14:textId="26918E87" w:rsidR="0095024C" w:rsidRDefault="0095024C" w:rsidP="0095024C">
      <w:pPr>
        <w:pStyle w:val="ListParagraph"/>
        <w:numPr>
          <w:ilvl w:val="0"/>
          <w:numId w:val="10"/>
        </w:numPr>
      </w:pPr>
      <w:r>
        <w:t>Town boards/commissions especially planning, zoning, water commission, and the water/wastewater task force</w:t>
      </w:r>
    </w:p>
    <w:p w14:paraId="06E371DA" w14:textId="7F59F207" w:rsidR="0095024C" w:rsidRDefault="0095024C" w:rsidP="0095024C">
      <w:pPr>
        <w:pStyle w:val="ListParagraph"/>
        <w:numPr>
          <w:ilvl w:val="0"/>
          <w:numId w:val="10"/>
        </w:numPr>
      </w:pPr>
      <w:r>
        <w:t>Other towns.</w:t>
      </w:r>
    </w:p>
    <w:p w14:paraId="18DE04DA" w14:textId="7BDEFC56" w:rsidR="0095024C" w:rsidRDefault="0095024C" w:rsidP="0095024C">
      <w:pPr>
        <w:pStyle w:val="ListParagraph"/>
        <w:numPr>
          <w:ilvl w:val="0"/>
          <w:numId w:val="9"/>
        </w:numPr>
      </w:pPr>
      <w:r>
        <w:t>Coordinate Community Calendar to maintain active content about the activ</w:t>
      </w:r>
      <w:r w:rsidR="00647FE9">
        <w:t>iti</w:t>
      </w:r>
      <w:r>
        <w:t xml:space="preserve">es in Town that could promote commerce in our local business district.  </w:t>
      </w:r>
    </w:p>
    <w:p w14:paraId="47756055" w14:textId="5DE45DD9" w:rsidR="00374904" w:rsidRDefault="00A87352" w:rsidP="00374904">
      <w:pPr>
        <w:pStyle w:val="ListParagraph"/>
        <w:numPr>
          <w:ilvl w:val="0"/>
          <w:numId w:val="9"/>
        </w:numPr>
      </w:pPr>
      <w:r>
        <w:t xml:space="preserve">Assist </w:t>
      </w:r>
      <w:r w:rsidR="006B081C">
        <w:t>in the d</w:t>
      </w:r>
      <w:r w:rsidR="00374904">
        <w:t>evelop</w:t>
      </w:r>
      <w:r w:rsidR="006B081C">
        <w:t>ment of</w:t>
      </w:r>
      <w:r w:rsidR="00374904">
        <w:t xml:space="preserve"> branding and active marketing </w:t>
      </w:r>
      <w:r w:rsidR="006B081C">
        <w:t xml:space="preserve">to promote </w:t>
      </w:r>
      <w:r w:rsidR="00374904">
        <w:t>Po</w:t>
      </w:r>
      <w:r w:rsidR="00093DAF">
        <w:t>und Ridge</w:t>
      </w:r>
      <w:r w:rsidR="006B081C">
        <w:t xml:space="preserve"> </w:t>
      </w:r>
      <w:r w:rsidR="0095024C">
        <w:t xml:space="preserve">small </w:t>
      </w:r>
      <w:r w:rsidR="006B081C">
        <w:t>businesses and</w:t>
      </w:r>
      <w:r w:rsidR="0095024C">
        <w:t xml:space="preserve"> the Scotts Corner</w:t>
      </w:r>
      <w:r w:rsidR="00647FE9">
        <w:t>s</w:t>
      </w:r>
      <w:r w:rsidR="006B081C">
        <w:t xml:space="preserve"> business district</w:t>
      </w:r>
      <w:r w:rsidR="00093DAF">
        <w:t>.</w:t>
      </w:r>
    </w:p>
    <w:p w14:paraId="2558C293" w14:textId="23C529E1" w:rsidR="0095024C" w:rsidRDefault="004875BA" w:rsidP="00374904">
      <w:pPr>
        <w:pStyle w:val="ListParagraph"/>
        <w:numPr>
          <w:ilvl w:val="0"/>
          <w:numId w:val="9"/>
        </w:numPr>
      </w:pPr>
      <w:r>
        <w:t xml:space="preserve">Recommend </w:t>
      </w:r>
      <w:r w:rsidR="0095024C">
        <w:t>guidelines for the aesthetics of the Scotts Corner</w:t>
      </w:r>
      <w:r w:rsidR="00647FE9">
        <w:t>s</w:t>
      </w:r>
      <w:r w:rsidR="0095024C">
        <w:t xml:space="preserve"> business district.</w:t>
      </w:r>
    </w:p>
    <w:p w14:paraId="50494DAE" w14:textId="6F686B28" w:rsidR="00374904" w:rsidRDefault="00873E0F" w:rsidP="0095024C">
      <w:pPr>
        <w:pStyle w:val="ListParagraph"/>
        <w:numPr>
          <w:ilvl w:val="0"/>
          <w:numId w:val="9"/>
        </w:numPr>
      </w:pPr>
      <w:r>
        <w:t xml:space="preserve">Recruit businesses and services </w:t>
      </w:r>
      <w:r w:rsidR="009E75C8">
        <w:t>to Pound R</w:t>
      </w:r>
      <w:r>
        <w:t xml:space="preserve">idge </w:t>
      </w:r>
      <w:r w:rsidR="00647FE9">
        <w:t>which support</w:t>
      </w:r>
      <w:r w:rsidR="00093DAF">
        <w:t xml:space="preserve"> the brand </w:t>
      </w:r>
      <w:r w:rsidR="00374904">
        <w:t xml:space="preserve">and </w:t>
      </w:r>
      <w:r w:rsidR="00093DAF">
        <w:t>as desired by residents.</w:t>
      </w:r>
    </w:p>
    <w:p w14:paraId="295C9776" w14:textId="18911391" w:rsidR="00374904" w:rsidRDefault="00C102B2" w:rsidP="00374904">
      <w:pPr>
        <w:pStyle w:val="ListParagraph"/>
        <w:numPr>
          <w:ilvl w:val="0"/>
          <w:numId w:val="9"/>
        </w:numPr>
      </w:pPr>
      <w:r>
        <w:t>Interact with and encourage existing and prospective business owners to develop a more vibrant business community.</w:t>
      </w:r>
    </w:p>
    <w:p w14:paraId="2EAD0503" w14:textId="4E5CEE51" w:rsidR="00374904" w:rsidRDefault="00C426D4" w:rsidP="00374904">
      <w:pPr>
        <w:pStyle w:val="ListParagraph"/>
        <w:numPr>
          <w:ilvl w:val="0"/>
          <w:numId w:val="9"/>
        </w:numPr>
      </w:pPr>
      <w:r>
        <w:t xml:space="preserve">Update </w:t>
      </w:r>
      <w:r w:rsidR="00374904">
        <w:t xml:space="preserve">the Town’s Website </w:t>
      </w:r>
      <w:r w:rsidR="004875BA">
        <w:t>about the Pound Ridge Economic</w:t>
      </w:r>
      <w:r w:rsidR="00374904">
        <w:t xml:space="preserve"> Developm</w:t>
      </w:r>
      <w:r w:rsidR="00093DAF">
        <w:t xml:space="preserve">ent Committee and </w:t>
      </w:r>
      <w:r w:rsidR="006B081C">
        <w:t>its</w:t>
      </w:r>
      <w:r w:rsidR="00093DAF">
        <w:t xml:space="preserve"> services.</w:t>
      </w:r>
    </w:p>
    <w:p w14:paraId="48458756" w14:textId="4BF526B8" w:rsidR="00C426D4" w:rsidRDefault="00093DAF" w:rsidP="00BD7B79">
      <w:pPr>
        <w:pStyle w:val="ListParagraph"/>
        <w:numPr>
          <w:ilvl w:val="0"/>
          <w:numId w:val="9"/>
        </w:numPr>
      </w:pPr>
      <w:r>
        <w:t xml:space="preserve">Deliver a report detailing the progress made towards </w:t>
      </w:r>
      <w:r w:rsidR="00C6242A" w:rsidRPr="00C6242A">
        <w:t>promot</w:t>
      </w:r>
      <w:r w:rsidR="00C6242A">
        <w:t>ing</w:t>
      </w:r>
      <w:r w:rsidR="00C6242A" w:rsidRPr="00C6242A">
        <w:t>, encourag</w:t>
      </w:r>
      <w:r w:rsidR="00C6242A">
        <w:t>ing</w:t>
      </w:r>
      <w:r w:rsidR="00C6242A" w:rsidRPr="00C6242A">
        <w:t>, and support</w:t>
      </w:r>
      <w:r w:rsidR="00C6242A">
        <w:t>ing</w:t>
      </w:r>
      <w:r w:rsidR="00C6242A" w:rsidRPr="00C6242A">
        <w:t xml:space="preserve"> </w:t>
      </w:r>
      <w:r w:rsidR="00C6242A">
        <w:t>local</w:t>
      </w:r>
      <w:r w:rsidR="00C6242A" w:rsidRPr="00C6242A">
        <w:t xml:space="preserve"> businesses in Pound Ridge</w:t>
      </w:r>
      <w:r>
        <w:t xml:space="preserve"> annually</w:t>
      </w:r>
      <w:r w:rsidR="00C6242A">
        <w:t xml:space="preserve"> to the Town Board</w:t>
      </w:r>
      <w:r>
        <w:t>.</w:t>
      </w:r>
    </w:p>
    <w:p w14:paraId="22BC5073" w14:textId="77777777" w:rsidR="00093DAF" w:rsidRPr="00093DAF" w:rsidRDefault="00093DAF" w:rsidP="00093DAF">
      <w:pPr>
        <w:pStyle w:val="ListParagraph"/>
      </w:pPr>
    </w:p>
    <w:p w14:paraId="34836DA6" w14:textId="77777777" w:rsidR="00647FE9" w:rsidRDefault="00647FE9" w:rsidP="007D7A9D">
      <w:pPr>
        <w:rPr>
          <w:b/>
          <w:u w:val="single"/>
        </w:rPr>
      </w:pPr>
    </w:p>
    <w:p w14:paraId="31123D44" w14:textId="77777777" w:rsidR="00647FE9" w:rsidRDefault="00647FE9" w:rsidP="007D7A9D">
      <w:pPr>
        <w:rPr>
          <w:b/>
          <w:u w:val="single"/>
        </w:rPr>
      </w:pPr>
    </w:p>
    <w:p w14:paraId="2DE4158E" w14:textId="77777777" w:rsidR="00093B3F" w:rsidRDefault="00093B3F" w:rsidP="007D7A9D">
      <w:pPr>
        <w:rPr>
          <w:ins w:id="0" w:author="Sherene DePalma" w:date="2018-02-26T13:12:00Z"/>
          <w:b/>
          <w:u w:val="single"/>
        </w:rPr>
      </w:pPr>
    </w:p>
    <w:p w14:paraId="25015827" w14:textId="2E355356" w:rsidR="001F76BE" w:rsidRDefault="00476AF6" w:rsidP="007D7A9D">
      <w:pPr>
        <w:rPr>
          <w:b/>
          <w:u w:val="single"/>
        </w:rPr>
      </w:pPr>
      <w:r>
        <w:rPr>
          <w:b/>
          <w:u w:val="single"/>
        </w:rPr>
        <w:lastRenderedPageBreak/>
        <w:t>Structure/Members</w:t>
      </w:r>
      <w:r w:rsidR="001F76BE">
        <w:rPr>
          <w:b/>
          <w:u w:val="single"/>
        </w:rPr>
        <w:t>:</w:t>
      </w:r>
    </w:p>
    <w:p w14:paraId="05D9FC53" w14:textId="77777777" w:rsidR="001F76BE" w:rsidRDefault="001F76BE" w:rsidP="007D7A9D">
      <w:pPr>
        <w:rPr>
          <w:b/>
          <w:u w:val="single"/>
        </w:rPr>
      </w:pPr>
    </w:p>
    <w:p w14:paraId="5F998B55" w14:textId="0A4DB9F8" w:rsidR="001F76BE" w:rsidRDefault="001F76BE" w:rsidP="007D7A9D">
      <w:r>
        <w:t xml:space="preserve">The Committee shall have </w:t>
      </w:r>
      <w:r w:rsidR="0013187D">
        <w:t>2 permanent positions reserved for representatives of the existing t</w:t>
      </w:r>
      <w:r w:rsidR="00647FE9">
        <w:t xml:space="preserve">own business organizations, </w:t>
      </w:r>
      <w:r w:rsidR="00832ACF">
        <w:t>4</w:t>
      </w:r>
      <w:r w:rsidR="0013187D">
        <w:t xml:space="preserve"> </w:t>
      </w:r>
      <w:r w:rsidR="00832ACF">
        <w:t>Pound Ridge resident members at-</w:t>
      </w:r>
      <w:r w:rsidR="0013187D">
        <w:t>large appointed by the Town Board</w:t>
      </w:r>
      <w:r w:rsidR="00832ACF">
        <w:t>, and 1 Town Board member appointed by the Town Board</w:t>
      </w:r>
      <w:r w:rsidR="0013187D">
        <w:t xml:space="preserve">. There will be </w:t>
      </w:r>
      <w:r>
        <w:t>2 Co-chairs</w:t>
      </w:r>
      <w:r w:rsidR="00832ACF">
        <w:t xml:space="preserve">. One Co-Chair will be the Town Board member and the other will be selected by the remaining members and confirmed by the Town Board.  </w:t>
      </w:r>
      <w:r w:rsidR="00476AF6">
        <w:t xml:space="preserve">Co-Chairs </w:t>
      </w:r>
      <w:r w:rsidR="0013187D">
        <w:t xml:space="preserve">for this committee </w:t>
      </w:r>
      <w:r w:rsidR="00476AF6">
        <w:t>will serve one-year term</w:t>
      </w:r>
      <w:r w:rsidR="0013187D">
        <w:t>s</w:t>
      </w:r>
      <w:r>
        <w:t xml:space="preserve"> and may be re-appointed </w:t>
      </w:r>
      <w:r w:rsidR="00476AF6">
        <w:t xml:space="preserve">by the Town Board </w:t>
      </w:r>
      <w:r>
        <w:t>each year.</w:t>
      </w:r>
      <w:r w:rsidR="00476AF6">
        <w:t xml:space="preserve"> Committee members</w:t>
      </w:r>
      <w:r w:rsidR="00647FE9">
        <w:t xml:space="preserve"> At-L</w:t>
      </w:r>
      <w:r w:rsidR="0013187D">
        <w:t>arge</w:t>
      </w:r>
      <w:r w:rsidR="00476AF6">
        <w:t xml:space="preserve"> will serve </w:t>
      </w:r>
      <w:r w:rsidR="00FE478D">
        <w:t>5</w:t>
      </w:r>
      <w:r w:rsidR="00647FE9">
        <w:t>-</w:t>
      </w:r>
      <w:r w:rsidR="00FE478D">
        <w:t xml:space="preserve"> </w:t>
      </w:r>
      <w:r w:rsidR="00476AF6">
        <w:t xml:space="preserve">year </w:t>
      </w:r>
      <w:r>
        <w:t>terms.</w:t>
      </w:r>
    </w:p>
    <w:p w14:paraId="6154B076" w14:textId="77777777" w:rsidR="00476AF6" w:rsidRDefault="00476AF6" w:rsidP="007D7A9D"/>
    <w:p w14:paraId="0902769D" w14:textId="4B783846" w:rsidR="00476AF6" w:rsidRDefault="00832ACF" w:rsidP="007D7A9D">
      <w:r>
        <w:t>The makeup of the C</w:t>
      </w:r>
      <w:r w:rsidR="00476AF6">
        <w:t xml:space="preserve">ommittee shall be as follows: </w:t>
      </w:r>
    </w:p>
    <w:p w14:paraId="7DB0BF7F" w14:textId="77777777" w:rsidR="001F76BE" w:rsidRDefault="001F76BE" w:rsidP="007D7A9D"/>
    <w:p w14:paraId="4E053775" w14:textId="550214D0" w:rsidR="001F76BE" w:rsidRDefault="001F76BE" w:rsidP="00476AF6">
      <w:r w:rsidRPr="00273A08">
        <w:rPr>
          <w:u w:val="single"/>
        </w:rPr>
        <w:t>Co-Chairs:</w:t>
      </w:r>
      <w:r w:rsidR="00476AF6">
        <w:t xml:space="preserve">  </w:t>
      </w:r>
    </w:p>
    <w:p w14:paraId="3FC84669" w14:textId="72B5EAB6" w:rsidR="00476AF6" w:rsidRDefault="00832ACF" w:rsidP="00476AF6">
      <w:r>
        <w:t>Member At-</w:t>
      </w:r>
      <w:r w:rsidR="00FE478D">
        <w:t>Large</w:t>
      </w:r>
    </w:p>
    <w:p w14:paraId="0868ECED" w14:textId="613C2D22" w:rsidR="001F76BE" w:rsidRDefault="00647FE9" w:rsidP="002C6634">
      <w:r>
        <w:t>Town Board Member</w:t>
      </w:r>
    </w:p>
    <w:p w14:paraId="62E4090D" w14:textId="77777777" w:rsidR="00647FE9" w:rsidRDefault="00647FE9" w:rsidP="002C6634">
      <w:pPr>
        <w:rPr>
          <w:u w:val="single"/>
        </w:rPr>
      </w:pPr>
    </w:p>
    <w:p w14:paraId="3C55F84B" w14:textId="3A77D706" w:rsidR="001F76BE" w:rsidRPr="00273A08" w:rsidRDefault="00FE478D" w:rsidP="001F76BE">
      <w:pPr>
        <w:ind w:left="1440" w:hanging="1440"/>
        <w:rPr>
          <w:u w:val="single"/>
        </w:rPr>
      </w:pPr>
      <w:r>
        <w:rPr>
          <w:u w:val="single"/>
        </w:rPr>
        <w:t xml:space="preserve">2 Permanent Positions for </w:t>
      </w:r>
      <w:r w:rsidR="002C6634">
        <w:rPr>
          <w:u w:val="single"/>
        </w:rPr>
        <w:t>Business District Representation</w:t>
      </w:r>
      <w:r w:rsidR="001F76BE" w:rsidRPr="00273A08">
        <w:rPr>
          <w:u w:val="single"/>
        </w:rPr>
        <w:t xml:space="preserve">: </w:t>
      </w:r>
    </w:p>
    <w:p w14:paraId="5388E417" w14:textId="5C09B99B" w:rsidR="002C6634" w:rsidRDefault="002C6634" w:rsidP="0013187D">
      <w:r>
        <w:t>One member from the Pound Ridge Partnership</w:t>
      </w:r>
      <w:r w:rsidR="00FE478D">
        <w:t xml:space="preserve"> (selected and termed according to</w:t>
      </w:r>
      <w:r w:rsidR="0013187D">
        <w:t xml:space="preserve"> the rules of that organization)</w:t>
      </w:r>
    </w:p>
    <w:p w14:paraId="1F02A53C" w14:textId="0731F5F1" w:rsidR="002C6634" w:rsidRDefault="002C6634" w:rsidP="0013187D">
      <w:r>
        <w:t>One member from the Pound Ridge Business Association</w:t>
      </w:r>
      <w:r w:rsidR="0013187D">
        <w:t xml:space="preserve"> (selected and termed according to the rules of that organization)</w:t>
      </w:r>
    </w:p>
    <w:p w14:paraId="132B9D35" w14:textId="77777777" w:rsidR="002C6634" w:rsidRDefault="002C6634" w:rsidP="001F76BE">
      <w:pPr>
        <w:ind w:left="1440" w:hanging="1440"/>
      </w:pPr>
    </w:p>
    <w:p w14:paraId="67256167" w14:textId="2A79277E" w:rsidR="001F76BE" w:rsidRPr="008B0BA3" w:rsidRDefault="00832ACF" w:rsidP="001F76BE">
      <w:pPr>
        <w:ind w:left="1440" w:hanging="1440"/>
        <w:rPr>
          <w:u w:val="single"/>
        </w:rPr>
      </w:pPr>
      <w:r>
        <w:rPr>
          <w:u w:val="single"/>
        </w:rPr>
        <w:t>4</w:t>
      </w:r>
      <w:r w:rsidR="0013187D">
        <w:rPr>
          <w:u w:val="single"/>
        </w:rPr>
        <w:t xml:space="preserve"> </w:t>
      </w:r>
      <w:r w:rsidR="002C6634">
        <w:rPr>
          <w:u w:val="single"/>
        </w:rPr>
        <w:t>At-Large Members</w:t>
      </w:r>
    </w:p>
    <w:p w14:paraId="3F9F9939" w14:textId="769DDEB3" w:rsidR="001F76BE" w:rsidRDefault="0013187D" w:rsidP="007D7A9D">
      <w:r>
        <w:t xml:space="preserve">Pound Ridge residents </w:t>
      </w:r>
      <w:r w:rsidR="002C6634">
        <w:t>representing relevant fields including real estate, marketing, development, law, fin</w:t>
      </w:r>
      <w:r w:rsidR="00093DAF">
        <w:t>ance, and other relevant fields</w:t>
      </w:r>
      <w:r>
        <w:t>, and having a general interest i</w:t>
      </w:r>
      <w:r w:rsidR="00647FE9">
        <w:t>n the economic vitality of the T</w:t>
      </w:r>
      <w:r>
        <w:t>own’s businesses</w:t>
      </w:r>
      <w:r w:rsidR="00093DAF">
        <w:t>.</w:t>
      </w:r>
    </w:p>
    <w:p w14:paraId="04ECD4DC" w14:textId="77777777" w:rsidR="00832ACF" w:rsidRDefault="00832ACF" w:rsidP="007D7A9D"/>
    <w:p w14:paraId="0CAEA55C" w14:textId="230A7F0F" w:rsidR="00832ACF" w:rsidRPr="00832ACF" w:rsidRDefault="00832ACF" w:rsidP="007D7A9D">
      <w:pPr>
        <w:rPr>
          <w:u w:val="single"/>
        </w:rPr>
      </w:pPr>
      <w:r w:rsidRPr="00832ACF">
        <w:rPr>
          <w:u w:val="single"/>
        </w:rPr>
        <w:t>1 Member from the Town Board</w:t>
      </w:r>
    </w:p>
    <w:p w14:paraId="785E7151" w14:textId="4699F826" w:rsidR="00FE478D" w:rsidRDefault="00832ACF" w:rsidP="007D7A9D">
      <w:r>
        <w:t>T</w:t>
      </w:r>
      <w:r w:rsidR="00647FE9">
        <w:t>he Town Board shall select one Town B</w:t>
      </w:r>
      <w:r>
        <w:t>oard member to serve as a Co-Chair.</w:t>
      </w:r>
    </w:p>
    <w:p w14:paraId="3A65C97D" w14:textId="6DEF8B43" w:rsidR="00FE478D" w:rsidRDefault="00FE478D" w:rsidP="007D7A9D">
      <w:pPr>
        <w:rPr>
          <w:b/>
        </w:rPr>
      </w:pPr>
    </w:p>
    <w:p w14:paraId="0E95DAF0" w14:textId="739875AC" w:rsidR="001F76BE" w:rsidRDefault="001F76BE" w:rsidP="007D7A9D">
      <w:pPr>
        <w:rPr>
          <w:b/>
          <w:u w:val="single"/>
        </w:rPr>
      </w:pPr>
      <w:r>
        <w:rPr>
          <w:b/>
          <w:u w:val="single"/>
        </w:rPr>
        <w:t>Meeting Date:</w:t>
      </w:r>
    </w:p>
    <w:p w14:paraId="2FF04794" w14:textId="77777777" w:rsidR="002C6634" w:rsidRDefault="002C6634" w:rsidP="007D7A9D">
      <w:pPr>
        <w:rPr>
          <w:b/>
          <w:u w:val="single"/>
        </w:rPr>
      </w:pPr>
    </w:p>
    <w:p w14:paraId="2FF6B3F6" w14:textId="02B27723" w:rsidR="002C6634" w:rsidRPr="002C6634" w:rsidRDefault="002C6634" w:rsidP="007D7A9D">
      <w:r>
        <w:t>Meetings will be held on the [insert day of month-i</w:t>
      </w:r>
      <w:ins w:id="1" w:author="Sherene DePalma" w:date="2018-02-26T13:12:00Z">
        <w:r w:rsidR="00B62EE7">
          <w:t>.</w:t>
        </w:r>
      </w:ins>
      <w:r>
        <w:t>e. Second Tuesday of each month].</w:t>
      </w:r>
    </w:p>
    <w:p w14:paraId="25FCF039" w14:textId="77777777" w:rsidR="001F76BE" w:rsidRDefault="001F76BE" w:rsidP="007D7A9D">
      <w:pPr>
        <w:rPr>
          <w:b/>
          <w:u w:val="single"/>
        </w:rPr>
      </w:pPr>
    </w:p>
    <w:p w14:paraId="09E4BDB8" w14:textId="037396B1" w:rsidR="00D244FF" w:rsidRDefault="00093DAF" w:rsidP="00093DAF">
      <w:r>
        <w:rPr>
          <w:b/>
          <w:u w:val="single"/>
        </w:rPr>
        <w:t>Budget</w:t>
      </w:r>
      <w:r w:rsidR="00EB50BA" w:rsidRPr="00A57509">
        <w:rPr>
          <w:b/>
          <w:u w:val="single"/>
        </w:rPr>
        <w:t>:</w:t>
      </w:r>
      <w:r w:rsidR="00EB50BA">
        <w:t xml:space="preserve"> </w:t>
      </w:r>
      <w:r>
        <w:t xml:space="preserve"> </w:t>
      </w:r>
      <w:r w:rsidR="0013187D">
        <w:t>$1,000 annually for incidentals</w:t>
      </w:r>
    </w:p>
    <w:p w14:paraId="0A8423C9" w14:textId="77777777" w:rsidR="00093DAF" w:rsidRDefault="00093DAF" w:rsidP="00093DAF">
      <w:bookmarkStart w:id="2" w:name="_GoBack"/>
      <w:bookmarkEnd w:id="2"/>
    </w:p>
    <w:sectPr w:rsidR="00093DAF" w:rsidSect="00A302F5">
      <w:headerReference w:type="even" r:id="rId9"/>
      <w:headerReference w:type="firs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533DB" w14:textId="77777777" w:rsidR="00242C00" w:rsidRDefault="00242C00" w:rsidP="007425C0">
      <w:r>
        <w:separator/>
      </w:r>
    </w:p>
  </w:endnote>
  <w:endnote w:type="continuationSeparator" w:id="0">
    <w:p w14:paraId="2EC5ED59" w14:textId="77777777" w:rsidR="00242C00" w:rsidRDefault="00242C00" w:rsidP="00742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60405020304"/>
    <w:charset w:val="00"/>
    <w:family w:val="roman"/>
    <w:pitch w:val="variable"/>
    <w:sig w:usb0="00000007" w:usb1="00000000" w:usb2="00000000" w:usb3="00000000" w:csb0="00000093"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8FED0" w14:textId="77777777" w:rsidR="00242C00" w:rsidRDefault="00242C00" w:rsidP="007425C0">
      <w:r>
        <w:separator/>
      </w:r>
    </w:p>
  </w:footnote>
  <w:footnote w:type="continuationSeparator" w:id="0">
    <w:p w14:paraId="012BBA17" w14:textId="77777777" w:rsidR="00242C00" w:rsidRDefault="00242C00" w:rsidP="007425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9B7FC" w14:textId="285E4067" w:rsidR="00832ACF" w:rsidRDefault="00242C00">
    <w:pPr>
      <w:pStyle w:val="Header"/>
    </w:pPr>
    <w:r>
      <w:rPr>
        <w:noProof/>
      </w:rPr>
      <w:pict w14:anchorId="4802A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in;height:2in;z-index:-251655168;mso-wrap-edited:f;mso-position-horizontal:center;mso-position-horizontal-relative:margin;mso-position-vertical:center;mso-position-vertical-relative:margin" wrapcoords="11100 5062 375 5062 337 5512 750 6862 750 15862 337 17100 337 17325 20325 17325 20325 17100 19875 15862 19837 8662 21075 8550 21412 8212 21412 5062 11850 5062 11100 5062"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88FEF" w14:textId="37918848" w:rsidR="00832ACF" w:rsidRDefault="00242C00">
    <w:pPr>
      <w:pStyle w:val="Header"/>
    </w:pPr>
    <w:r>
      <w:rPr>
        <w:noProof/>
      </w:rPr>
      <w:pict w14:anchorId="37725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6in;height:2in;z-index:-251653120;mso-wrap-edited:f;mso-position-horizontal:center;mso-position-horizontal-relative:margin;mso-position-vertical:center;mso-position-vertical-relative:margin" wrapcoords="11100 5062 375 5062 337 5512 750 6862 750 15862 337 17100 337 17325 20325 17325 20325 17100 19875 15862 19837 8662 21075 8550 21412 8212 21412 5062 11850 5062 11100 5062"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62DA0"/>
    <w:multiLevelType w:val="multilevel"/>
    <w:tmpl w:val="FD286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3F143F"/>
    <w:multiLevelType w:val="multilevel"/>
    <w:tmpl w:val="E9B8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293155"/>
    <w:multiLevelType w:val="multilevel"/>
    <w:tmpl w:val="7CA8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C55495"/>
    <w:multiLevelType w:val="hybridMultilevel"/>
    <w:tmpl w:val="1AA0E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01A1C"/>
    <w:multiLevelType w:val="multilevel"/>
    <w:tmpl w:val="C49E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D760D4"/>
    <w:multiLevelType w:val="multilevel"/>
    <w:tmpl w:val="CF7C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4C658D"/>
    <w:multiLevelType w:val="hybridMultilevel"/>
    <w:tmpl w:val="A4ACF286"/>
    <w:lvl w:ilvl="0" w:tplc="6A2A6016">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AF0FD1"/>
    <w:multiLevelType w:val="multilevel"/>
    <w:tmpl w:val="E2F0C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6E0DD3"/>
    <w:multiLevelType w:val="hybridMultilevel"/>
    <w:tmpl w:val="822C5822"/>
    <w:lvl w:ilvl="0" w:tplc="7A4045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45946BB"/>
    <w:multiLevelType w:val="hybridMultilevel"/>
    <w:tmpl w:val="956CC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7"/>
  </w:num>
  <w:num w:numId="6">
    <w:abstractNumId w:val="4"/>
  </w:num>
  <w:num w:numId="7">
    <w:abstractNumId w:val="3"/>
  </w:num>
  <w:num w:numId="8">
    <w:abstractNumId w:val="6"/>
  </w:num>
  <w:num w:numId="9">
    <w:abstractNumId w:val="9"/>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rene DePalma">
    <w15:presenceInfo w15:providerId="AD" w15:userId="S-1-5-21-198437322-2308622708-2259867042-1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0BA"/>
    <w:rsid w:val="0008010B"/>
    <w:rsid w:val="00093B3F"/>
    <w:rsid w:val="00093DAF"/>
    <w:rsid w:val="0013187D"/>
    <w:rsid w:val="00192B2D"/>
    <w:rsid w:val="001B69A0"/>
    <w:rsid w:val="001F76BE"/>
    <w:rsid w:val="00242C00"/>
    <w:rsid w:val="00273A08"/>
    <w:rsid w:val="002978FC"/>
    <w:rsid w:val="002C6634"/>
    <w:rsid w:val="00374904"/>
    <w:rsid w:val="003C3CE1"/>
    <w:rsid w:val="003F29D8"/>
    <w:rsid w:val="00427D4E"/>
    <w:rsid w:val="00476AF6"/>
    <w:rsid w:val="004875BA"/>
    <w:rsid w:val="0049641A"/>
    <w:rsid w:val="004C1992"/>
    <w:rsid w:val="005119A5"/>
    <w:rsid w:val="00520BC6"/>
    <w:rsid w:val="00530AF4"/>
    <w:rsid w:val="00647FE9"/>
    <w:rsid w:val="006B081C"/>
    <w:rsid w:val="007425C0"/>
    <w:rsid w:val="007D7A9D"/>
    <w:rsid w:val="00832ACF"/>
    <w:rsid w:val="00873E0F"/>
    <w:rsid w:val="008B0BA3"/>
    <w:rsid w:val="008D0A88"/>
    <w:rsid w:val="008E2E37"/>
    <w:rsid w:val="0095024C"/>
    <w:rsid w:val="00954507"/>
    <w:rsid w:val="009D29EE"/>
    <w:rsid w:val="009E75C8"/>
    <w:rsid w:val="009F4A40"/>
    <w:rsid w:val="00A302F5"/>
    <w:rsid w:val="00A57509"/>
    <w:rsid w:val="00A67C0F"/>
    <w:rsid w:val="00A87352"/>
    <w:rsid w:val="00B62EE7"/>
    <w:rsid w:val="00B80C53"/>
    <w:rsid w:val="00BB7BA4"/>
    <w:rsid w:val="00BD7B79"/>
    <w:rsid w:val="00C102B2"/>
    <w:rsid w:val="00C426D4"/>
    <w:rsid w:val="00C6242A"/>
    <w:rsid w:val="00CB6B2A"/>
    <w:rsid w:val="00CC1DE1"/>
    <w:rsid w:val="00D244FF"/>
    <w:rsid w:val="00D47D46"/>
    <w:rsid w:val="00D75D05"/>
    <w:rsid w:val="00D87F4D"/>
    <w:rsid w:val="00E04DD3"/>
    <w:rsid w:val="00E2739A"/>
    <w:rsid w:val="00E56140"/>
    <w:rsid w:val="00E7753D"/>
    <w:rsid w:val="00E833FD"/>
    <w:rsid w:val="00EA017B"/>
    <w:rsid w:val="00EB50BA"/>
    <w:rsid w:val="00F07843"/>
    <w:rsid w:val="00F92A11"/>
    <w:rsid w:val="00FE06F6"/>
    <w:rsid w:val="00FE478D"/>
    <w:rsid w:val="00FF532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86508BD"/>
  <w15:docId w15:val="{27200D8B-B0D9-453C-9ADD-3208EE90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B50B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EB50BA"/>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B50BA"/>
    <w:rPr>
      <w:rFonts w:ascii="Times" w:hAnsi="Times"/>
      <w:b/>
      <w:bCs/>
      <w:sz w:val="27"/>
      <w:szCs w:val="27"/>
    </w:rPr>
  </w:style>
  <w:style w:type="character" w:customStyle="1" w:styleId="Heading4Char">
    <w:name w:val="Heading 4 Char"/>
    <w:basedOn w:val="DefaultParagraphFont"/>
    <w:link w:val="Heading4"/>
    <w:uiPriority w:val="9"/>
    <w:rsid w:val="00EB50BA"/>
    <w:rPr>
      <w:rFonts w:ascii="Times" w:hAnsi="Times"/>
      <w:b/>
      <w:bCs/>
    </w:rPr>
  </w:style>
  <w:style w:type="paragraph" w:styleId="NormalWeb">
    <w:name w:val="Normal (Web)"/>
    <w:basedOn w:val="Normal"/>
    <w:uiPriority w:val="99"/>
    <w:semiHidden/>
    <w:unhideWhenUsed/>
    <w:rsid w:val="00EB50BA"/>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EB50BA"/>
    <w:rPr>
      <w:b/>
      <w:bCs/>
    </w:rPr>
  </w:style>
  <w:style w:type="paragraph" w:styleId="ListParagraph">
    <w:name w:val="List Paragraph"/>
    <w:basedOn w:val="Normal"/>
    <w:uiPriority w:val="34"/>
    <w:qFormat/>
    <w:rsid w:val="005119A5"/>
    <w:pPr>
      <w:ind w:left="720"/>
      <w:contextualSpacing/>
    </w:pPr>
  </w:style>
  <w:style w:type="character" w:styleId="Hyperlink">
    <w:name w:val="Hyperlink"/>
    <w:basedOn w:val="DefaultParagraphFont"/>
    <w:uiPriority w:val="99"/>
    <w:unhideWhenUsed/>
    <w:rsid w:val="00CC1DE1"/>
    <w:rPr>
      <w:color w:val="0000FF" w:themeColor="hyperlink"/>
      <w:u w:val="single"/>
    </w:rPr>
  </w:style>
  <w:style w:type="paragraph" w:styleId="Header">
    <w:name w:val="header"/>
    <w:basedOn w:val="Normal"/>
    <w:link w:val="HeaderChar"/>
    <w:uiPriority w:val="99"/>
    <w:unhideWhenUsed/>
    <w:rsid w:val="007425C0"/>
    <w:pPr>
      <w:tabs>
        <w:tab w:val="center" w:pos="4320"/>
        <w:tab w:val="right" w:pos="8640"/>
      </w:tabs>
    </w:pPr>
  </w:style>
  <w:style w:type="character" w:customStyle="1" w:styleId="HeaderChar">
    <w:name w:val="Header Char"/>
    <w:basedOn w:val="DefaultParagraphFont"/>
    <w:link w:val="Header"/>
    <w:uiPriority w:val="99"/>
    <w:rsid w:val="007425C0"/>
  </w:style>
  <w:style w:type="paragraph" w:styleId="Footer">
    <w:name w:val="footer"/>
    <w:basedOn w:val="Normal"/>
    <w:link w:val="FooterChar"/>
    <w:uiPriority w:val="99"/>
    <w:unhideWhenUsed/>
    <w:rsid w:val="007425C0"/>
    <w:pPr>
      <w:tabs>
        <w:tab w:val="center" w:pos="4320"/>
        <w:tab w:val="right" w:pos="8640"/>
      </w:tabs>
    </w:pPr>
  </w:style>
  <w:style w:type="character" w:customStyle="1" w:styleId="FooterChar">
    <w:name w:val="Footer Char"/>
    <w:basedOn w:val="DefaultParagraphFont"/>
    <w:link w:val="Footer"/>
    <w:uiPriority w:val="99"/>
    <w:rsid w:val="007425C0"/>
  </w:style>
  <w:style w:type="paragraph" w:styleId="BalloonText">
    <w:name w:val="Balloon Text"/>
    <w:basedOn w:val="Normal"/>
    <w:link w:val="BalloonTextChar"/>
    <w:uiPriority w:val="99"/>
    <w:semiHidden/>
    <w:unhideWhenUsed/>
    <w:rsid w:val="009F4A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A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9846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AC5E4-627B-4BD0-9ABC-C763625E2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International Organization for Adolescents</Company>
  <LinksUpToDate>false</LinksUpToDate>
  <CharactersWithSpaces>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Boak</dc:creator>
  <cp:keywords/>
  <dc:description/>
  <cp:lastModifiedBy>Sherene DePalma</cp:lastModifiedBy>
  <cp:revision>6</cp:revision>
  <cp:lastPrinted>2018-01-15T16:06:00Z</cp:lastPrinted>
  <dcterms:created xsi:type="dcterms:W3CDTF">2018-02-26T17:43:00Z</dcterms:created>
  <dcterms:modified xsi:type="dcterms:W3CDTF">2018-02-26T18:13:00Z</dcterms:modified>
</cp:coreProperties>
</file>